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57"/>
        <w:gridCol w:w="5315"/>
      </w:tblGrid>
      <w:tr w:rsidR="00EA42AE" w14:paraId="65C8D414" w14:textId="77777777" w:rsidTr="00094BF0">
        <w:trPr>
          <w:trHeight w:hRule="exact" w:val="2353"/>
        </w:trPr>
        <w:tc>
          <w:tcPr>
            <w:tcW w:w="5062" w:type="dxa"/>
          </w:tcPr>
          <w:p w14:paraId="26C3E22E"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4330FCED" wp14:editId="4963F999">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43C8BE7A" w14:textId="77777777" w:rsidR="00EA42AE" w:rsidRPr="00B066FE" w:rsidRDefault="00EA42AE" w:rsidP="00B066FE">
            <w:pPr>
              <w:rPr>
                <w:sz w:val="20"/>
                <w:szCs w:val="20"/>
              </w:rPr>
            </w:pPr>
          </w:p>
          <w:p w14:paraId="074017E7" w14:textId="77777777" w:rsidR="00D35360" w:rsidRPr="00B066FE" w:rsidRDefault="00D35360" w:rsidP="00B066FE">
            <w:pPr>
              <w:rPr>
                <w:sz w:val="20"/>
                <w:szCs w:val="20"/>
              </w:rPr>
            </w:pPr>
          </w:p>
          <w:p w14:paraId="40E1BAA1" w14:textId="77777777" w:rsidR="00D35360" w:rsidRPr="00B066FE" w:rsidRDefault="00D35360" w:rsidP="00B066FE">
            <w:pPr>
              <w:rPr>
                <w:sz w:val="20"/>
                <w:szCs w:val="20"/>
              </w:rPr>
            </w:pPr>
          </w:p>
          <w:p w14:paraId="2EC197CB" w14:textId="77777777" w:rsidR="00D35360" w:rsidRPr="00B066FE" w:rsidRDefault="00D35360" w:rsidP="00B066FE">
            <w:pPr>
              <w:rPr>
                <w:sz w:val="20"/>
                <w:szCs w:val="20"/>
              </w:rPr>
            </w:pPr>
          </w:p>
          <w:p w14:paraId="53E91066" w14:textId="77777777" w:rsidR="00D35360" w:rsidRPr="00B066FE" w:rsidRDefault="00D35360" w:rsidP="00B066FE">
            <w:pPr>
              <w:rPr>
                <w:sz w:val="20"/>
                <w:szCs w:val="20"/>
              </w:rPr>
            </w:pPr>
          </w:p>
          <w:p w14:paraId="2F27081A" w14:textId="77777777" w:rsidR="00D35360" w:rsidRPr="00B066FE" w:rsidRDefault="00D35360" w:rsidP="00B066FE">
            <w:pPr>
              <w:rPr>
                <w:sz w:val="20"/>
                <w:szCs w:val="20"/>
              </w:rPr>
            </w:pPr>
          </w:p>
          <w:p w14:paraId="076E8845" w14:textId="77777777" w:rsidR="00D35360" w:rsidRPr="00B066FE" w:rsidRDefault="00D35360" w:rsidP="00B066FE">
            <w:pPr>
              <w:rPr>
                <w:sz w:val="20"/>
                <w:szCs w:val="20"/>
              </w:rPr>
            </w:pPr>
          </w:p>
          <w:p w14:paraId="366E62BC" w14:textId="77777777" w:rsidR="00D35360" w:rsidRPr="00B066FE" w:rsidRDefault="00D35360" w:rsidP="00B066FE">
            <w:pPr>
              <w:rPr>
                <w:sz w:val="20"/>
                <w:szCs w:val="20"/>
              </w:rPr>
            </w:pPr>
          </w:p>
          <w:p w14:paraId="43CE8B75" w14:textId="77777777" w:rsidR="00D35360" w:rsidRPr="00B066FE" w:rsidRDefault="00D35360" w:rsidP="00B066FE">
            <w:pPr>
              <w:rPr>
                <w:sz w:val="20"/>
                <w:szCs w:val="20"/>
              </w:rPr>
            </w:pPr>
          </w:p>
        </w:tc>
      </w:tr>
      <w:tr w:rsidR="00EA42AE" w14:paraId="51F41FBC" w14:textId="77777777" w:rsidTr="00094BF0">
        <w:trPr>
          <w:trHeight w:hRule="exact" w:val="1531"/>
        </w:trPr>
        <w:tc>
          <w:tcPr>
            <w:tcW w:w="5062" w:type="dxa"/>
          </w:tcPr>
          <w:p w14:paraId="647CF588" w14:textId="77777777" w:rsidR="00EA42AE" w:rsidRDefault="00C16907" w:rsidP="00B066FE">
            <w:r>
              <w:t>MINISTRI MÄÄRUS</w:t>
            </w:r>
          </w:p>
        </w:tc>
        <w:tc>
          <w:tcPr>
            <w:tcW w:w="4010" w:type="dxa"/>
          </w:tcPr>
          <w:p w14:paraId="28E43C52" w14:textId="77777777" w:rsidR="00EA42AE" w:rsidRDefault="00EA42AE" w:rsidP="00B066FE"/>
          <w:p w14:paraId="56EAEE6E" w14:textId="77777777" w:rsidR="0009319A" w:rsidRDefault="0009319A" w:rsidP="00B066FE"/>
          <w:p w14:paraId="0DC9C73C"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2628"/>
              <w:gridCol w:w="2687"/>
            </w:tblGrid>
            <w:tr w:rsidR="00C16907" w:rsidRPr="00425DCB" w14:paraId="0F1E423D" w14:textId="77777777" w:rsidTr="000C6B61">
              <w:trPr>
                <w:trHeight w:val="281"/>
              </w:trPr>
              <w:tc>
                <w:tcPr>
                  <w:tcW w:w="1276" w:type="dxa"/>
                </w:tcPr>
                <w:p w14:paraId="10ECF109" w14:textId="0A9284BF" w:rsidR="00C16907" w:rsidRPr="00425DCB" w:rsidRDefault="00FE755F" w:rsidP="00C16907">
                  <w:pPr>
                    <w:ind w:left="-108" w:right="-108"/>
                    <w:rPr>
                      <w:rFonts w:eastAsia="Times New Roman" w:cs="Arial"/>
                    </w:rPr>
                  </w:pPr>
                  <w:r>
                    <w:rPr>
                      <w:rFonts w:eastAsia="Times New Roman" w:cs="Arial"/>
                    </w:rPr>
                    <w:fldChar w:fldCharType="begin"/>
                  </w:r>
                  <w:ins w:id="1" w:author="mso service" w:date="2025-09-01T10:01:00Z">
                    <w:r w:rsidR="000D1E80">
                      <w:rPr>
                        <w:rFonts w:eastAsia="Times New Roman" w:cs="Arial"/>
                      </w:rPr>
                      <w:instrText xml:space="preserve"> delta_regDateTime  \* MERGEFORMAT</w:instrText>
                    </w:r>
                  </w:ins>
                  <w:del w:id="2" w:author="mso service" w:date="2025-09-01T09:36:00Z">
                    <w:r w:rsidR="0077277A" w:rsidDel="00494917">
                      <w:rPr>
                        <w:rFonts w:eastAsia="Times New Roman" w:cs="Arial"/>
                      </w:rPr>
                      <w:delInstrText xml:space="preserve"> delta_regDateTime  \* MERGEFORMAT</w:delInstrText>
                    </w:r>
                  </w:del>
                  <w:r>
                    <w:rPr>
                      <w:rFonts w:eastAsia="Times New Roman" w:cs="Arial"/>
                    </w:rPr>
                    <w:fldChar w:fldCharType="separate"/>
                  </w:r>
                  <w:ins w:id="3" w:author="mso service" w:date="2025-09-01T10:01:00Z">
                    <w:r w:rsidR="000D1E80">
                      <w:rPr>
                        <w:rFonts w:eastAsia="Times New Roman" w:cs="Arial"/>
                      </w:rPr>
                      <w:t>01.09.2025</w:t>
                    </w:r>
                  </w:ins>
                  <w:del w:id="4" w:author="mso service" w:date="2025-09-01T09:36:00Z">
                    <w:r w:rsidR="0077277A" w:rsidDel="00494917">
                      <w:rPr>
                        <w:rFonts w:eastAsia="Times New Roman" w:cs="Arial"/>
                      </w:rPr>
                      <w:delText>{regDateTime}</w:delText>
                    </w:r>
                  </w:del>
                  <w:r>
                    <w:rPr>
                      <w:rFonts w:eastAsia="Times New Roman" w:cs="Arial"/>
                    </w:rPr>
                    <w:fldChar w:fldCharType="end"/>
                  </w:r>
                </w:p>
              </w:tc>
              <w:tc>
                <w:tcPr>
                  <w:tcW w:w="2689" w:type="dxa"/>
                </w:tcPr>
                <w:p w14:paraId="6CE7AE7F" w14:textId="102FE21D"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ins w:id="5" w:author="mso service" w:date="2025-09-01T10:01:00Z">
                    <w:r w:rsidR="000D1E80">
                      <w:rPr>
                        <w:rFonts w:eastAsia="Times New Roman" w:cs="Arial"/>
                      </w:rPr>
                      <w:instrText xml:space="preserve"> delta_regNumber  \* MERGEFORMAT</w:instrText>
                    </w:r>
                  </w:ins>
                  <w:del w:id="6" w:author="mso service" w:date="2025-09-01T09:36:00Z">
                    <w:r w:rsidR="0077277A" w:rsidDel="00494917">
                      <w:rPr>
                        <w:rFonts w:eastAsia="Times New Roman" w:cs="Arial"/>
                      </w:rPr>
                      <w:delInstrText xml:space="preserve"> delta_regNumber  \* MERGEFORMAT</w:delInstrText>
                    </w:r>
                  </w:del>
                  <w:r w:rsidR="00FE755F">
                    <w:rPr>
                      <w:rFonts w:eastAsia="Times New Roman" w:cs="Arial"/>
                    </w:rPr>
                    <w:fldChar w:fldCharType="separate"/>
                  </w:r>
                  <w:ins w:id="7" w:author="mso service" w:date="2025-09-01T10:01:00Z">
                    <w:r w:rsidR="000D1E80">
                      <w:rPr>
                        <w:rFonts w:eastAsia="Times New Roman" w:cs="Arial"/>
                      </w:rPr>
                      <w:t>2-2/2025/0931</w:t>
                    </w:r>
                  </w:ins>
                  <w:del w:id="8" w:author="mso service" w:date="2025-09-01T09:36:00Z">
                    <w:r w:rsidR="0077277A" w:rsidDel="00494917">
                      <w:rPr>
                        <w:rFonts w:eastAsia="Times New Roman" w:cs="Arial"/>
                      </w:rPr>
                      <w:delText>{regNumber}</w:delText>
                    </w:r>
                  </w:del>
                  <w:r w:rsidR="00FE755F">
                    <w:rPr>
                      <w:rFonts w:eastAsia="Times New Roman" w:cs="Arial"/>
                    </w:rPr>
                    <w:fldChar w:fldCharType="end"/>
                  </w:r>
                </w:p>
              </w:tc>
            </w:tr>
          </w:tbl>
          <w:p w14:paraId="16DFDAA1" w14:textId="77777777" w:rsidR="0009319A" w:rsidRDefault="0009319A" w:rsidP="00B066FE"/>
          <w:p w14:paraId="24D31C5F" w14:textId="77777777" w:rsidR="0009319A" w:rsidRDefault="0009319A" w:rsidP="00B066FE"/>
        </w:tc>
      </w:tr>
      <w:tr w:rsidR="00EA42AE" w:rsidRPr="002534CF" w14:paraId="67D6BB8C" w14:textId="77777777" w:rsidTr="00094BF0">
        <w:trPr>
          <w:trHeight w:val="624"/>
        </w:trPr>
        <w:tc>
          <w:tcPr>
            <w:tcW w:w="5062" w:type="dxa"/>
          </w:tcPr>
          <w:p w14:paraId="1D72441E" w14:textId="25B84FEB" w:rsidR="00C21D9A" w:rsidRPr="002534CF" w:rsidRDefault="00494917" w:rsidP="00B066FE">
            <w:r>
              <w:fldChar w:fldCharType="begin"/>
            </w:r>
            <w:ins w:id="9" w:author="mso service" w:date="2025-09-01T10:01:00Z">
              <w:r w:rsidR="000D1E80">
                <w:instrText xml:space="preserve"> delta_docName  \* MERGEFORMAT</w:instrText>
              </w:r>
            </w:ins>
            <w:del w:id="10" w:author="mso service" w:date="2025-09-01T09:36:00Z">
              <w:r w:rsidDel="00494917">
                <w:delInstrText xml:space="preserve"> delta_docName  \* MERGEFORMAT</w:delInstrText>
              </w:r>
            </w:del>
            <w:r>
              <w:fldChar w:fldCharType="separate"/>
            </w:r>
            <w:ins w:id="11" w:author="mso service" w:date="2025-09-01T10:01:00Z">
              <w:r w:rsidR="000D1E80">
                <w:rPr>
                  <w:b/>
                  <w:bCs/>
                </w:rPr>
                <w:t>Sotsiaalministri määruse "Mitteioniseeriva kiirguse ohutuse tagamise nõuded ja hindamise kord" tagasisidega arvestamise tabel</w:t>
              </w:r>
            </w:ins>
            <w:del w:id="12" w:author="mso service" w:date="2025-09-01T09:36:00Z">
              <w:r w:rsidR="0077277A" w:rsidDel="00494917">
                <w:rPr>
                  <w:b/>
                  <w:bCs/>
                </w:rPr>
                <w:delText>Mitteioniseeriva kiirguse ohutuse tagamise nõuded ja hindamise kord</w:delText>
              </w:r>
            </w:del>
            <w:r>
              <w:rPr>
                <w:b/>
                <w:bCs/>
              </w:rPr>
              <w:fldChar w:fldCharType="end"/>
            </w:r>
          </w:p>
          <w:p w14:paraId="43ABFE0D" w14:textId="77777777" w:rsidR="00FE4683" w:rsidRPr="002534CF" w:rsidRDefault="00FE4683" w:rsidP="00B066FE">
            <w:pPr>
              <w:rPr>
                <w:rFonts w:cs="Arial"/>
              </w:rPr>
            </w:pPr>
          </w:p>
          <w:p w14:paraId="383E19AE" w14:textId="77777777" w:rsidR="00FE4683" w:rsidRPr="002534CF" w:rsidRDefault="00FE4683" w:rsidP="00B066FE">
            <w:pPr>
              <w:rPr>
                <w:rFonts w:cs="Arial"/>
              </w:rPr>
            </w:pPr>
          </w:p>
        </w:tc>
        <w:tc>
          <w:tcPr>
            <w:tcW w:w="4010" w:type="dxa"/>
          </w:tcPr>
          <w:p w14:paraId="416C03B3" w14:textId="77777777" w:rsidR="00EA42AE" w:rsidRPr="002534CF" w:rsidRDefault="00EA42AE" w:rsidP="00B066FE"/>
        </w:tc>
      </w:tr>
    </w:tbl>
    <w:p w14:paraId="769DC015" w14:textId="77777777" w:rsidR="007C5EEF" w:rsidRDefault="007C5EEF" w:rsidP="007C5EEF">
      <w:pPr>
        <w:jc w:val="both"/>
        <w:rPr>
          <w:szCs w:val="24"/>
        </w:rPr>
      </w:pPr>
      <w:r>
        <w:t>Määrus kehtestatakse rahvatervishoiu seaduse § 16 lõike 4 alusel.</w:t>
      </w:r>
    </w:p>
    <w:p w14:paraId="14295251" w14:textId="77777777" w:rsidR="007352AA" w:rsidRDefault="007352AA" w:rsidP="00094BF0">
      <w:pPr>
        <w:rPr>
          <w:rFonts w:cs="Arial"/>
        </w:rPr>
      </w:pPr>
    </w:p>
    <w:p w14:paraId="76D1E507" w14:textId="77777777" w:rsidR="00C564AF" w:rsidRPr="00D41239" w:rsidRDefault="00C564AF" w:rsidP="00C564AF">
      <w:pPr>
        <w:jc w:val="both"/>
        <w:rPr>
          <w:b/>
          <w:bCs/>
        </w:rPr>
      </w:pPr>
      <w:r w:rsidRPr="00D41239">
        <w:rPr>
          <w:b/>
          <w:bCs/>
        </w:rPr>
        <w:t>§ 1. Määruse reguleerimis- ja kohaldamisala</w:t>
      </w:r>
    </w:p>
    <w:p w14:paraId="6D4C3D71" w14:textId="77777777" w:rsidR="00C564AF" w:rsidRDefault="00C564AF" w:rsidP="00C564AF">
      <w:pPr>
        <w:jc w:val="both"/>
      </w:pPr>
    </w:p>
    <w:p w14:paraId="20DE1AA7" w14:textId="4F9FEE07" w:rsidR="00C564AF" w:rsidRDefault="00C564AF" w:rsidP="00C564AF">
      <w:pPr>
        <w:jc w:val="both"/>
      </w:pPr>
      <w:r>
        <w:t xml:space="preserve">(1) Määrus kehtestab elektromagnetvälju iseloomustavate füüsikaliste suuruste (edaspidi </w:t>
      </w:r>
      <w:r w:rsidRPr="40B7686F">
        <w:rPr>
          <w:i/>
          <w:iCs/>
        </w:rPr>
        <w:t>väljasuurused</w:t>
      </w:r>
      <w:r>
        <w:t xml:space="preserve">) hindamise korra ja piirväärtused elu- ja puhkealadel, elamutes, lasteasutustes, koolides, haiglates ning muudes ühiskasutusega hoonetes ja kohtades, kus inimene </w:t>
      </w:r>
      <w:r w:rsidR="008629AD">
        <w:t xml:space="preserve">võib </w:t>
      </w:r>
      <w:r>
        <w:t xml:space="preserve">viibida (edaspidi </w:t>
      </w:r>
      <w:r w:rsidRPr="40B7686F">
        <w:rPr>
          <w:i/>
          <w:iCs/>
        </w:rPr>
        <w:t>elukeskkond</w:t>
      </w:r>
      <w:r>
        <w:t>).</w:t>
      </w:r>
    </w:p>
    <w:p w14:paraId="03B1433A" w14:textId="77777777" w:rsidR="00C564AF" w:rsidRDefault="00C564AF" w:rsidP="00C564AF">
      <w:pPr>
        <w:jc w:val="both"/>
      </w:pPr>
    </w:p>
    <w:p w14:paraId="426CB148" w14:textId="17C4CE41" w:rsidR="00C564AF" w:rsidRDefault="00C564AF" w:rsidP="00C564AF">
      <w:pPr>
        <w:jc w:val="both"/>
      </w:pPr>
      <w:r>
        <w:t xml:space="preserve">(2) </w:t>
      </w:r>
      <w:r w:rsidRPr="00BB657D">
        <w:t>Määrus käsitleb</w:t>
      </w:r>
      <w:r w:rsidR="008E79FF">
        <w:t xml:space="preserve"> </w:t>
      </w:r>
      <w:r w:rsidRPr="00BB657D">
        <w:t>väljasuuruste piirväärtusi mitteioniseeriva kiirguse spektrivahemikus 0 Hz kuni 300 GHz.</w:t>
      </w:r>
    </w:p>
    <w:p w14:paraId="5ED9ED3F" w14:textId="77777777" w:rsidR="00C564AF" w:rsidRDefault="00C564AF" w:rsidP="00C564AF">
      <w:pPr>
        <w:jc w:val="both"/>
      </w:pPr>
    </w:p>
    <w:p w14:paraId="696F7EC6" w14:textId="7438899E" w:rsidR="00C564AF" w:rsidRDefault="00C564AF" w:rsidP="00C564AF">
      <w:pPr>
        <w:jc w:val="both"/>
        <w:rPr>
          <w:rFonts w:eastAsia="Times New Roman"/>
        </w:rPr>
      </w:pPr>
      <w:r>
        <w:t xml:space="preserve">(3) </w:t>
      </w:r>
      <w:r w:rsidRPr="00B04676">
        <w:rPr>
          <w:rFonts w:eastAsia="Times New Roman"/>
        </w:rPr>
        <w:t xml:space="preserve">Määrusega kehtestatud väljasuuruste piirväärtused on aluseks elektromagnetvälja-tasemete (edaspidi </w:t>
      </w:r>
      <w:r w:rsidRPr="00B04676">
        <w:rPr>
          <w:rFonts w:eastAsia="Times New Roman"/>
          <w:i/>
          <w:iCs/>
        </w:rPr>
        <w:t>väljatase</w:t>
      </w:r>
      <w:r w:rsidRPr="00B04676">
        <w:rPr>
          <w:rFonts w:eastAsia="Times New Roman"/>
        </w:rPr>
        <w:t>)</w:t>
      </w:r>
      <w:r w:rsidR="00C83B0F">
        <w:rPr>
          <w:rFonts w:eastAsia="Times New Roman"/>
        </w:rPr>
        <w:t xml:space="preserve"> ja</w:t>
      </w:r>
      <w:r w:rsidR="001542AD">
        <w:rPr>
          <w:rFonts w:eastAsia="Times New Roman"/>
        </w:rPr>
        <w:t xml:space="preserve"> ohutuskriteeriumi</w:t>
      </w:r>
      <w:r w:rsidR="009F719A">
        <w:rPr>
          <w:rFonts w:eastAsia="Times New Roman"/>
        </w:rPr>
        <w:t>de</w:t>
      </w:r>
      <w:r w:rsidRPr="00B04676">
        <w:rPr>
          <w:rFonts w:eastAsia="Times New Roman"/>
        </w:rPr>
        <w:t xml:space="preserve"> hindamisel</w:t>
      </w:r>
      <w:r>
        <w:rPr>
          <w:rFonts w:eastAsia="Times New Roman"/>
        </w:rPr>
        <w:t xml:space="preserve"> elukeskkonnas</w:t>
      </w:r>
      <w:r w:rsidRPr="00B04676">
        <w:rPr>
          <w:rFonts w:eastAsia="Times New Roman"/>
        </w:rPr>
        <w:t>.</w:t>
      </w:r>
    </w:p>
    <w:p w14:paraId="755F598D" w14:textId="77777777" w:rsidR="00C564AF" w:rsidRDefault="00C564AF" w:rsidP="00C564AF">
      <w:pPr>
        <w:jc w:val="both"/>
        <w:rPr>
          <w:rFonts w:eastAsia="Times New Roman"/>
        </w:rPr>
      </w:pPr>
    </w:p>
    <w:p w14:paraId="65FB7E71" w14:textId="77777777" w:rsidR="00C564AF" w:rsidRDefault="00C564AF" w:rsidP="00C564AF">
      <w:pPr>
        <w:jc w:val="both"/>
      </w:pPr>
      <w:r w:rsidRPr="004A5E2B">
        <w:t>(</w:t>
      </w:r>
      <w:r>
        <w:t>4</w:t>
      </w:r>
      <w:r w:rsidRPr="004A5E2B">
        <w:t xml:space="preserve">) Määrusega kehtestatakse piirväärtused järgmistele väljasuurustele: </w:t>
      </w:r>
    </w:p>
    <w:p w14:paraId="7C2E9794" w14:textId="77777777" w:rsidR="00C564AF" w:rsidRDefault="00C564AF" w:rsidP="00C564AF">
      <w:pPr>
        <w:jc w:val="both"/>
      </w:pPr>
      <w:r>
        <w:t xml:space="preserve">1) </w:t>
      </w:r>
      <w:r w:rsidRPr="004A5E2B">
        <w:t>elektrivälja tugevus (E)</w:t>
      </w:r>
      <w:r>
        <w:t>;</w:t>
      </w:r>
    </w:p>
    <w:p w14:paraId="227A0380" w14:textId="77777777" w:rsidR="00C564AF" w:rsidRDefault="00C564AF" w:rsidP="00C564AF">
      <w:pPr>
        <w:jc w:val="both"/>
      </w:pPr>
      <w:r>
        <w:t xml:space="preserve">2) </w:t>
      </w:r>
      <w:r w:rsidRPr="004A5E2B">
        <w:t>magnetväljatugevus (H) või magnetvootihedus (B)</w:t>
      </w:r>
      <w:r>
        <w:t>;</w:t>
      </w:r>
    </w:p>
    <w:p w14:paraId="3DE50D5B" w14:textId="77777777" w:rsidR="00C564AF" w:rsidRPr="004A5E2B" w:rsidRDefault="00C564AF" w:rsidP="00C564AF">
      <w:pPr>
        <w:jc w:val="both"/>
      </w:pPr>
      <w:r>
        <w:t xml:space="preserve">3) </w:t>
      </w:r>
      <w:r w:rsidRPr="004A5E2B">
        <w:t>võimsustihedus (S).</w:t>
      </w:r>
    </w:p>
    <w:p w14:paraId="173E3D51" w14:textId="77777777" w:rsidR="00C564AF" w:rsidRDefault="00C564AF" w:rsidP="00C564AF">
      <w:pPr>
        <w:jc w:val="both"/>
      </w:pPr>
    </w:p>
    <w:p w14:paraId="49C31D6C" w14:textId="77777777" w:rsidR="00C564AF" w:rsidRDefault="00C564AF" w:rsidP="00C564AF">
      <w:pPr>
        <w:jc w:val="both"/>
      </w:pPr>
      <w:r w:rsidRPr="004A5E2B">
        <w:t>(</w:t>
      </w:r>
      <w:r>
        <w:t>5)</w:t>
      </w:r>
      <w:r w:rsidRPr="004A5E2B">
        <w:t xml:space="preserve"> Piirväärtus on maksimaalselt lubatud väljatase elukeskkonnas. </w:t>
      </w:r>
    </w:p>
    <w:p w14:paraId="5D4C9FA2" w14:textId="77777777" w:rsidR="00C564AF" w:rsidRPr="004A5E2B" w:rsidRDefault="00C564AF" w:rsidP="00C564AF">
      <w:pPr>
        <w:jc w:val="both"/>
      </w:pPr>
    </w:p>
    <w:p w14:paraId="5F94FD2A" w14:textId="77777777" w:rsidR="00C564AF" w:rsidRPr="004A5E2B" w:rsidRDefault="00C564AF" w:rsidP="00C564AF">
      <w:pPr>
        <w:jc w:val="both"/>
        <w:rPr>
          <w:b/>
          <w:bCs/>
        </w:rPr>
      </w:pPr>
      <w:r w:rsidRPr="004A5E2B">
        <w:rPr>
          <w:b/>
          <w:bCs/>
        </w:rPr>
        <w:t xml:space="preserve">§ 2. Määruse eesmärk </w:t>
      </w:r>
    </w:p>
    <w:p w14:paraId="71C12300" w14:textId="77777777" w:rsidR="00C564AF" w:rsidRPr="004A5E2B" w:rsidRDefault="00C564AF" w:rsidP="00C564AF">
      <w:pPr>
        <w:jc w:val="both"/>
        <w:rPr>
          <w:b/>
          <w:bCs/>
        </w:rPr>
      </w:pPr>
    </w:p>
    <w:p w14:paraId="1968A2AD" w14:textId="77777777" w:rsidR="00C564AF" w:rsidRPr="004A5E2B" w:rsidRDefault="00C564AF" w:rsidP="00C564AF">
      <w:pPr>
        <w:jc w:val="both"/>
      </w:pPr>
      <w:r w:rsidRPr="004A5E2B">
        <w:t xml:space="preserve">Määruse eesmärk on vähendada tehiselektromagnetväljade toimest tuleneda võivaid terviseriske elukeskkonnas. </w:t>
      </w:r>
    </w:p>
    <w:p w14:paraId="5E357B12" w14:textId="77777777" w:rsidR="00C564AF" w:rsidRPr="004A5E2B" w:rsidRDefault="00C564AF" w:rsidP="00C564AF">
      <w:pPr>
        <w:jc w:val="both"/>
        <w:rPr>
          <w:b/>
          <w:bCs/>
        </w:rPr>
      </w:pPr>
    </w:p>
    <w:p w14:paraId="44BF5288" w14:textId="77777777" w:rsidR="00C564AF" w:rsidRPr="004A5E2B" w:rsidRDefault="00C564AF" w:rsidP="00C564AF">
      <w:pPr>
        <w:jc w:val="both"/>
        <w:rPr>
          <w:b/>
          <w:bCs/>
        </w:rPr>
      </w:pPr>
      <w:r w:rsidRPr="004A5E2B">
        <w:rPr>
          <w:b/>
          <w:bCs/>
        </w:rPr>
        <w:t xml:space="preserve">§ 3. </w:t>
      </w:r>
      <w:r>
        <w:rPr>
          <w:b/>
          <w:bCs/>
        </w:rPr>
        <w:t>Ohutsoon</w:t>
      </w:r>
      <w:r w:rsidRPr="004A5E2B">
        <w:rPr>
          <w:b/>
          <w:bCs/>
        </w:rPr>
        <w:t xml:space="preserve"> </w:t>
      </w:r>
    </w:p>
    <w:p w14:paraId="7ACE01F2" w14:textId="77777777" w:rsidR="00C564AF" w:rsidRPr="004A5E2B" w:rsidRDefault="00C564AF" w:rsidP="00C564AF">
      <w:pPr>
        <w:jc w:val="both"/>
        <w:rPr>
          <w:b/>
          <w:bCs/>
        </w:rPr>
      </w:pPr>
    </w:p>
    <w:p w14:paraId="4C2D9940" w14:textId="77777777" w:rsidR="00C564AF" w:rsidRPr="004A5E2B" w:rsidRDefault="00C564AF" w:rsidP="00C564AF">
      <w:pPr>
        <w:jc w:val="both"/>
      </w:pPr>
      <w:r w:rsidRPr="004A5E2B">
        <w:t>Ohutsoon on ala kiirgusallika ümbruses, kus summaarne väljatase ületab määrusega kehtestatud piirväärtusi. Ohutsooni piiriks loetakse kaugust kiirgusallikast, millest väljaspool summaarne väljatase vastab kehtestatud piirväärtustele.</w:t>
      </w:r>
    </w:p>
    <w:p w14:paraId="0C5CFB4E" w14:textId="77777777" w:rsidR="00C564AF" w:rsidRPr="004A5E2B" w:rsidRDefault="00C564AF" w:rsidP="00C564AF">
      <w:pPr>
        <w:jc w:val="both"/>
        <w:rPr>
          <w:b/>
          <w:bCs/>
        </w:rPr>
      </w:pPr>
    </w:p>
    <w:p w14:paraId="662184A6" w14:textId="77777777" w:rsidR="00C564AF" w:rsidRPr="004A5E2B" w:rsidRDefault="00C564AF" w:rsidP="00C564AF">
      <w:pPr>
        <w:jc w:val="both"/>
        <w:rPr>
          <w:b/>
          <w:bCs/>
        </w:rPr>
      </w:pPr>
      <w:r w:rsidRPr="004A5E2B">
        <w:rPr>
          <w:b/>
          <w:bCs/>
        </w:rPr>
        <w:t xml:space="preserve">§ </w:t>
      </w:r>
      <w:r>
        <w:rPr>
          <w:b/>
          <w:bCs/>
        </w:rPr>
        <w:t>4</w:t>
      </w:r>
      <w:r w:rsidRPr="004A5E2B">
        <w:rPr>
          <w:b/>
          <w:bCs/>
        </w:rPr>
        <w:t xml:space="preserve">. Mitteioniseeriva kiirguse piirväärtused </w:t>
      </w:r>
    </w:p>
    <w:p w14:paraId="2EEABFAE" w14:textId="77777777" w:rsidR="00C564AF" w:rsidRPr="004A5E2B" w:rsidRDefault="00C564AF" w:rsidP="00C564AF">
      <w:pPr>
        <w:jc w:val="both"/>
        <w:rPr>
          <w:b/>
          <w:bCs/>
        </w:rPr>
      </w:pPr>
    </w:p>
    <w:p w14:paraId="7EC834D9" w14:textId="77777777" w:rsidR="00C564AF" w:rsidRPr="004A5E2B" w:rsidRDefault="00C564AF" w:rsidP="00C564AF">
      <w:pPr>
        <w:jc w:val="both"/>
      </w:pPr>
      <w:r w:rsidRPr="004A5E2B">
        <w:lastRenderedPageBreak/>
        <w:t xml:space="preserve">Mitteioniseeriva kiirguse piirväärtused elukeskkonnas on </w:t>
      </w:r>
      <w:r>
        <w:t>kehtestatud</w:t>
      </w:r>
      <w:r w:rsidRPr="004A5E2B">
        <w:t xml:space="preserve"> määruse lisas.</w:t>
      </w:r>
    </w:p>
    <w:p w14:paraId="61A06357" w14:textId="77777777" w:rsidR="00C564AF" w:rsidRDefault="00C564AF" w:rsidP="00C564AF">
      <w:pPr>
        <w:jc w:val="both"/>
        <w:rPr>
          <w:b/>
          <w:bCs/>
        </w:rPr>
      </w:pPr>
    </w:p>
    <w:p w14:paraId="610FD9D8" w14:textId="77777777" w:rsidR="00C564AF" w:rsidRPr="004A5E2B" w:rsidRDefault="00C564AF" w:rsidP="00C564AF">
      <w:pPr>
        <w:jc w:val="both"/>
        <w:rPr>
          <w:b/>
          <w:bCs/>
        </w:rPr>
      </w:pPr>
      <w:r w:rsidRPr="004A5E2B">
        <w:rPr>
          <w:b/>
          <w:bCs/>
        </w:rPr>
        <w:t xml:space="preserve">§ </w:t>
      </w:r>
      <w:r>
        <w:rPr>
          <w:b/>
          <w:bCs/>
        </w:rPr>
        <w:t>5</w:t>
      </w:r>
      <w:r w:rsidRPr="004A5E2B">
        <w:rPr>
          <w:b/>
          <w:bCs/>
        </w:rPr>
        <w:t xml:space="preserve">. Mitteioniseeriva kiirguse hindamise kord </w:t>
      </w:r>
    </w:p>
    <w:p w14:paraId="38251A1F" w14:textId="77777777" w:rsidR="00C564AF" w:rsidRDefault="00C564AF" w:rsidP="00C564AF">
      <w:pPr>
        <w:jc w:val="both"/>
        <w:rPr>
          <w:b/>
          <w:bCs/>
        </w:rPr>
      </w:pPr>
    </w:p>
    <w:p w14:paraId="0267EB43" w14:textId="751F1DA5" w:rsidR="00C564AF" w:rsidRPr="00EF793D" w:rsidRDefault="00C564AF" w:rsidP="00C564AF">
      <w:pPr>
        <w:jc w:val="both"/>
      </w:pPr>
      <w:r w:rsidRPr="00EF793D">
        <w:t>(1) Mitteioniseeriva</w:t>
      </w:r>
      <w:r>
        <w:t>t</w:t>
      </w:r>
      <w:r w:rsidRPr="00EF793D">
        <w:t xml:space="preserve"> kiirgus</w:t>
      </w:r>
      <w:r>
        <w:t>t</w:t>
      </w:r>
      <w:r w:rsidRPr="00EF793D">
        <w:t>, s</w:t>
      </w:r>
      <w:r>
        <w:t>ealhulgas</w:t>
      </w:r>
      <w:r w:rsidRPr="00EF793D">
        <w:t xml:space="preserve"> mitmesageduslik</w:t>
      </w:r>
      <w:r w:rsidR="00EB3E7D">
        <w:t>ke</w:t>
      </w:r>
      <w:r w:rsidRPr="00EF793D">
        <w:t xml:space="preserve"> või mitme kiirgusallika</w:t>
      </w:r>
      <w:r w:rsidR="005429E9">
        <w:t>ga</w:t>
      </w:r>
      <w:r w:rsidRPr="00EF793D">
        <w:t xml:space="preserve"> väljataseme</w:t>
      </w:r>
      <w:r w:rsidR="005429E9">
        <w:t>i</w:t>
      </w:r>
      <w:r w:rsidRPr="00EF793D">
        <w:t>d</w:t>
      </w:r>
      <w:r>
        <w:t>,</w:t>
      </w:r>
      <w:r w:rsidRPr="00EF793D">
        <w:t xml:space="preserve"> arvutatakse, modelleeritakse või mõõdetakse ning hinnatakse </w:t>
      </w:r>
      <w:r w:rsidR="005429E9">
        <w:t xml:space="preserve">elukeskkonnas </w:t>
      </w:r>
      <w:r w:rsidRPr="00EF793D">
        <w:t>piirväärtuste suhtes vastavalt ICNIRP</w:t>
      </w:r>
      <w:r w:rsidR="00E950EE">
        <w:t>,</w:t>
      </w:r>
      <w:r w:rsidRPr="00EF793D">
        <w:t xml:space="preserve"> Rahvusvahelise Telekommunikatsiooni Liidu (</w:t>
      </w:r>
      <w:r>
        <w:t xml:space="preserve">edaspidi </w:t>
      </w:r>
      <w:r w:rsidRPr="005A6075">
        <w:rPr>
          <w:i/>
          <w:iCs/>
        </w:rPr>
        <w:t>ITU</w:t>
      </w:r>
      <w:r w:rsidRPr="00EF793D">
        <w:t>)</w:t>
      </w:r>
      <w:r w:rsidR="00E950EE">
        <w:t xml:space="preserve"> või</w:t>
      </w:r>
      <w:r w:rsidR="00081345">
        <w:t xml:space="preserve"> muu rahvusvaheliselt</w:t>
      </w:r>
      <w:r w:rsidR="00642B60">
        <w:t xml:space="preserve"> tunnustatud</w:t>
      </w:r>
      <w:r w:rsidR="004040EC">
        <w:t xml:space="preserve"> pädeva</w:t>
      </w:r>
      <w:r w:rsidR="00AD3BF8">
        <w:t xml:space="preserve"> asutuse</w:t>
      </w:r>
      <w:r w:rsidRPr="00EF793D">
        <w:t xml:space="preserve"> asjakohastele soovitustele.</w:t>
      </w:r>
    </w:p>
    <w:p w14:paraId="67B90E34" w14:textId="77777777" w:rsidR="00C564AF" w:rsidRPr="004A5E2B" w:rsidRDefault="00C564AF" w:rsidP="00C564AF">
      <w:pPr>
        <w:jc w:val="both"/>
        <w:rPr>
          <w:b/>
          <w:bCs/>
        </w:rPr>
      </w:pPr>
    </w:p>
    <w:p w14:paraId="4162C8D2" w14:textId="3722858E" w:rsidR="00C564AF" w:rsidRPr="00EF793D" w:rsidRDefault="00C564AF" w:rsidP="00C564AF">
      <w:pPr>
        <w:jc w:val="both"/>
      </w:pPr>
      <w:r w:rsidRPr="00EF793D">
        <w:t xml:space="preserve">(2) Arvutatud, modelleeritud või mõõdetud summaarsed väljatasemed elukeskkonnas </w:t>
      </w:r>
      <w:r w:rsidR="00297515">
        <w:t>ei tohi ületada</w:t>
      </w:r>
      <w:r w:rsidR="004C4B58">
        <w:t xml:space="preserve"> määruse</w:t>
      </w:r>
      <w:r w:rsidRPr="00EF793D">
        <w:t xml:space="preserve"> lisa </w:t>
      </w:r>
      <w:r>
        <w:t xml:space="preserve">punktis 2 nimetatud </w:t>
      </w:r>
      <w:r w:rsidRPr="00EF793D">
        <w:t>piirväärtus</w:t>
      </w:r>
      <w:r w:rsidR="009615A3">
        <w:t>eid</w:t>
      </w:r>
      <w:r w:rsidRPr="00EF793D">
        <w:t>.</w:t>
      </w:r>
    </w:p>
    <w:p w14:paraId="05BEE84D" w14:textId="77777777" w:rsidR="00C564AF" w:rsidRPr="004A5E2B" w:rsidRDefault="00C564AF" w:rsidP="00C564AF">
      <w:pPr>
        <w:jc w:val="both"/>
        <w:rPr>
          <w:b/>
          <w:bCs/>
        </w:rPr>
      </w:pPr>
    </w:p>
    <w:p w14:paraId="07E27472" w14:textId="77777777" w:rsidR="00C564AF" w:rsidRDefault="00C564AF" w:rsidP="00C564AF">
      <w:pPr>
        <w:jc w:val="both"/>
      </w:pPr>
      <w:r w:rsidRPr="00EF793D">
        <w:t>(3) Väljatasemete hindamiseks vajalike mõõtmis</w:t>
      </w:r>
      <w:r>
        <w:t>t</w:t>
      </w:r>
      <w:r w:rsidRPr="00EF793D">
        <w:t>e teostajal peab olema akrediteerimisasutuse poolt mõõteseaduse § 5 lõike 5 alusel välja antud erialast kompetentsust kinnitav tunnistus või akrediteerimistunnistus.</w:t>
      </w:r>
    </w:p>
    <w:p w14:paraId="1599DBCF" w14:textId="77777777" w:rsidR="00C564AF" w:rsidRDefault="00C564AF" w:rsidP="00C564AF">
      <w:pPr>
        <w:jc w:val="both"/>
      </w:pPr>
    </w:p>
    <w:p w14:paraId="4A9255FC" w14:textId="75C8B712" w:rsidR="00C564AF" w:rsidRPr="004A5E2B" w:rsidRDefault="00C564AF" w:rsidP="00C564AF">
      <w:pPr>
        <w:jc w:val="both"/>
        <w:rPr>
          <w:b/>
          <w:bCs/>
        </w:rPr>
      </w:pPr>
      <w:r w:rsidRPr="004A5E2B">
        <w:t>(</w:t>
      </w:r>
      <w:r>
        <w:t>4</w:t>
      </w:r>
      <w:r w:rsidRPr="004A5E2B">
        <w:t>) Väljatasemete määramiseks rakendatavad mõõte</w:t>
      </w:r>
      <w:r w:rsidR="002B69FA">
        <w:t>vahendid</w:t>
      </w:r>
      <w:r w:rsidRPr="004A5E2B">
        <w:t>, mõõte- ja arvutusme</w:t>
      </w:r>
      <w:r w:rsidR="000A47E2">
        <w:t>e</w:t>
      </w:r>
      <w:r w:rsidRPr="004A5E2B">
        <w:t xml:space="preserve">todid, samuti personali oskused peavad vastama aja- ja asjakohastele </w:t>
      </w:r>
      <w:r w:rsidR="005278E5">
        <w:t xml:space="preserve">soovitustele, </w:t>
      </w:r>
      <w:r w:rsidRPr="004A5E2B">
        <w:t>standarditele</w:t>
      </w:r>
      <w:r w:rsidRPr="004A5E2B">
        <w:rPr>
          <w:b/>
          <w:bCs/>
        </w:rPr>
        <w:t xml:space="preserve"> </w:t>
      </w:r>
      <w:r w:rsidR="002A62C2">
        <w:t>või muudele samaväärsetele dokumentidele</w:t>
      </w:r>
      <w:r w:rsidRPr="004A5E2B">
        <w:t>. Hindamise aluseks olevaid väljasuurusi tuleb mõõta jälgitavalt kalibreeritud mõõteriistadega.</w:t>
      </w:r>
      <w:r w:rsidRPr="004A5E2B">
        <w:rPr>
          <w:b/>
          <w:bCs/>
        </w:rPr>
        <w:t xml:space="preserve"> </w:t>
      </w:r>
    </w:p>
    <w:p w14:paraId="6AF990D1" w14:textId="77777777" w:rsidR="00C564AF" w:rsidRDefault="00C564AF" w:rsidP="00C564AF">
      <w:pPr>
        <w:jc w:val="both"/>
      </w:pPr>
    </w:p>
    <w:p w14:paraId="03358DD4" w14:textId="77777777" w:rsidR="00C564AF" w:rsidRDefault="00C564AF" w:rsidP="00C564AF">
      <w:pPr>
        <w:jc w:val="both"/>
        <w:rPr>
          <w:rFonts w:eastAsia="Arial" w:cs="Arial"/>
        </w:rPr>
      </w:pPr>
      <w:r w:rsidRPr="66496D32">
        <w:rPr>
          <w:rFonts w:eastAsia="Arial" w:cs="Arial"/>
        </w:rPr>
        <w:t>(</w:t>
      </w:r>
      <w:r>
        <w:rPr>
          <w:rFonts w:eastAsia="Arial" w:cs="Arial"/>
        </w:rPr>
        <w:t>5</w:t>
      </w:r>
      <w:r w:rsidRPr="66496D32">
        <w:rPr>
          <w:rFonts w:eastAsia="Arial" w:cs="Arial"/>
        </w:rPr>
        <w:t>) Määruse nõuetele vastava väljataseme ulatuse ja terviseohutuse hindamiseks tuleb määrata kiirgusallika ohutsoon järgmistel tingimustel:</w:t>
      </w:r>
    </w:p>
    <w:p w14:paraId="388EA0B5" w14:textId="77777777" w:rsidR="00C564AF" w:rsidRDefault="00C564AF" w:rsidP="00C564AF">
      <w:pPr>
        <w:jc w:val="both"/>
      </w:pPr>
      <w:r w:rsidRPr="66496D32">
        <w:rPr>
          <w:rFonts w:eastAsia="Arial" w:cs="Arial"/>
        </w:rPr>
        <w:t>1) ohutsoon tuleb määrata enne kiirgusallika paigaldamist või paigaldamistingimuste muutmist kõigi elektromagnetvälja allikate ümbruses, millel on vastavalt elektroonilise side seadusele raadioseadmete paigaldamise tingimuste Terviseametiga kooskõlastamise kohustus või muudel terviseohutuse hindamiseks vajalikel juhtudel;</w:t>
      </w:r>
    </w:p>
    <w:p w14:paraId="52B81D6A" w14:textId="428E0727" w:rsidR="00C564AF" w:rsidRDefault="00C564AF" w:rsidP="00C564AF">
      <w:pPr>
        <w:jc w:val="both"/>
      </w:pPr>
      <w:r w:rsidRPr="66496D32">
        <w:rPr>
          <w:rFonts w:eastAsia="Arial" w:cs="Arial"/>
        </w:rPr>
        <w:t>2) kiirgusallika ohutsooni ulatuse hindamine ja määramine arvutuste, modelleerimise või mõõtmiste teel toimub vastavalt asjakohastele ITU</w:t>
      </w:r>
      <w:r w:rsidR="00E06AB4">
        <w:rPr>
          <w:rFonts w:eastAsia="Arial" w:cs="Arial"/>
        </w:rPr>
        <w:t xml:space="preserve"> või muu</w:t>
      </w:r>
      <w:r w:rsidR="00A608BE">
        <w:rPr>
          <w:rFonts w:eastAsia="Arial" w:cs="Arial"/>
        </w:rPr>
        <w:t xml:space="preserve"> rahvusvaheliselt</w:t>
      </w:r>
      <w:r w:rsidR="00D44A87">
        <w:rPr>
          <w:rFonts w:eastAsia="Arial" w:cs="Arial"/>
        </w:rPr>
        <w:t xml:space="preserve"> tunnustatud pädeva asutuse</w:t>
      </w:r>
      <w:r w:rsidRPr="66496D32">
        <w:rPr>
          <w:rFonts w:eastAsia="Arial" w:cs="Arial"/>
        </w:rPr>
        <w:t xml:space="preserve"> soovitustele.</w:t>
      </w:r>
    </w:p>
    <w:p w14:paraId="7C4D5E4B" w14:textId="77777777" w:rsidR="00C564AF" w:rsidRDefault="00C564AF" w:rsidP="00C564AF">
      <w:pPr>
        <w:jc w:val="both"/>
      </w:pPr>
    </w:p>
    <w:p w14:paraId="3F276DF0" w14:textId="63CBFA75" w:rsidR="00C564AF" w:rsidRPr="00EF793D" w:rsidRDefault="00C564AF" w:rsidP="00C564AF">
      <w:pPr>
        <w:jc w:val="both"/>
      </w:pPr>
      <w:r>
        <w:t xml:space="preserve">(6) </w:t>
      </w:r>
      <w:r w:rsidRPr="00EF793D">
        <w:t>Kõrvaliste isikute pääs kiirgusallika ohutsooni või viibimine seal peab olema</w:t>
      </w:r>
      <w:r w:rsidR="00792156">
        <w:t xml:space="preserve"> piisavalt</w:t>
      </w:r>
      <w:r w:rsidR="0047574D">
        <w:t xml:space="preserve"> ja asjakohaselt</w:t>
      </w:r>
      <w:r w:rsidRPr="00EF793D">
        <w:t xml:space="preserve"> tõkestatud vastava juurdepääsupiirangu ja ohumärgistusega.</w:t>
      </w:r>
    </w:p>
    <w:p w14:paraId="66B1726B" w14:textId="77777777" w:rsidR="00C564AF" w:rsidRDefault="00C564AF" w:rsidP="00C564AF">
      <w:pPr>
        <w:jc w:val="both"/>
      </w:pPr>
    </w:p>
    <w:p w14:paraId="407F51BB" w14:textId="77777777" w:rsidR="00C564AF" w:rsidRPr="002921B8" w:rsidRDefault="00C564AF" w:rsidP="00C564AF">
      <w:pPr>
        <w:jc w:val="both"/>
        <w:rPr>
          <w:b/>
          <w:bCs/>
        </w:rPr>
      </w:pPr>
      <w:r w:rsidRPr="002921B8">
        <w:rPr>
          <w:b/>
          <w:bCs/>
        </w:rPr>
        <w:t xml:space="preserve">§ </w:t>
      </w:r>
      <w:r>
        <w:rPr>
          <w:b/>
          <w:bCs/>
        </w:rPr>
        <w:t>6</w:t>
      </w:r>
      <w:r w:rsidRPr="002921B8">
        <w:rPr>
          <w:b/>
          <w:bCs/>
        </w:rPr>
        <w:t xml:space="preserve">. </w:t>
      </w:r>
      <w:r>
        <w:rPr>
          <w:b/>
          <w:bCs/>
        </w:rPr>
        <w:t xml:space="preserve">Määruse rakendamine ja jõustumine </w:t>
      </w:r>
    </w:p>
    <w:p w14:paraId="6F6F4B1F" w14:textId="77777777" w:rsidR="00C564AF" w:rsidRDefault="00C564AF" w:rsidP="00C564AF">
      <w:pPr>
        <w:jc w:val="both"/>
      </w:pPr>
    </w:p>
    <w:p w14:paraId="1BA1DC73" w14:textId="77777777" w:rsidR="00C564AF" w:rsidRDefault="00C564AF" w:rsidP="00C564AF">
      <w:pPr>
        <w:jc w:val="both"/>
      </w:pPr>
      <w:r>
        <w:t>(1) Määrus jõustub 1. septembril 2025. a.</w:t>
      </w:r>
    </w:p>
    <w:p w14:paraId="2B92E8BE" w14:textId="77777777" w:rsidR="00C564AF" w:rsidRDefault="00C564AF" w:rsidP="00C564AF">
      <w:pPr>
        <w:jc w:val="both"/>
      </w:pPr>
    </w:p>
    <w:p w14:paraId="3DF78702" w14:textId="00493E2D" w:rsidR="00C564AF" w:rsidRDefault="00C564AF" w:rsidP="00C564AF">
      <w:pPr>
        <w:jc w:val="both"/>
      </w:pPr>
      <w:r>
        <w:t xml:space="preserve">(2) </w:t>
      </w:r>
      <w:r w:rsidRPr="00794B4E">
        <w:t>Enne 1. septembrit 2025</w:t>
      </w:r>
      <w:r>
        <w:t>. a</w:t>
      </w:r>
      <w:r w:rsidRPr="00794B4E">
        <w:t xml:space="preserve"> paigaldatud kiirgusallikate suhtes </w:t>
      </w:r>
      <w:r>
        <w:t>rakendatakse</w:t>
      </w:r>
      <w:r w:rsidRPr="00794B4E">
        <w:t xml:space="preserve"> § </w:t>
      </w:r>
      <w:r>
        <w:t>5</w:t>
      </w:r>
      <w:r w:rsidRPr="00794B4E">
        <w:t xml:space="preserve"> lõiget </w:t>
      </w:r>
      <w:r>
        <w:t>6</w:t>
      </w:r>
      <w:r w:rsidRPr="00794B4E">
        <w:t xml:space="preserve"> alates 1. jaanuarist 202</w:t>
      </w:r>
      <w:r w:rsidR="00CF396D">
        <w:t>9</w:t>
      </w:r>
      <w:r w:rsidRPr="00794B4E">
        <w:t>. a.</w:t>
      </w:r>
    </w:p>
    <w:p w14:paraId="1047B86F" w14:textId="5C03243A" w:rsidR="007352AA" w:rsidRDefault="00C564AF" w:rsidP="00C564AF">
      <w:pPr>
        <w:rPr>
          <w:rFonts w:cs="Arial"/>
        </w:rPr>
      </w:pPr>
      <w:r>
        <w:br/>
        <w:t xml:space="preserve">(3) </w:t>
      </w:r>
      <w:r w:rsidRPr="00794B4E">
        <w:t>Alates 1. septembrist 2025</w:t>
      </w:r>
      <w:r>
        <w:t>. a</w:t>
      </w:r>
      <w:r w:rsidRPr="00794B4E">
        <w:t xml:space="preserve"> paigaldatavate kiirgusallikate suhtes rakendatakse § </w:t>
      </w:r>
      <w:r>
        <w:t>5</w:t>
      </w:r>
      <w:r w:rsidRPr="00794B4E">
        <w:t xml:space="preserve"> lõiget </w:t>
      </w:r>
      <w:r>
        <w:t>6</w:t>
      </w:r>
      <w:r w:rsidRPr="00794B4E">
        <w:t xml:space="preserve"> alates 1. jaanuarist 2026. a.</w:t>
      </w:r>
    </w:p>
    <w:p w14:paraId="2A7B26FC" w14:textId="77777777" w:rsidR="00CC5B01" w:rsidRDefault="00CC5B01" w:rsidP="00094BF0">
      <w:pPr>
        <w:rPr>
          <w:rFonts w:cs="Arial"/>
        </w:rPr>
      </w:pPr>
    </w:p>
    <w:p w14:paraId="51934EEA" w14:textId="77777777" w:rsidR="001D53AE" w:rsidRDefault="001D53AE" w:rsidP="00094BF0">
      <w:pPr>
        <w:rPr>
          <w:rFonts w:cs="Arial"/>
        </w:rPr>
        <w:sectPr w:rsidR="001D53AE" w:rsidSect="00E52553">
          <w:headerReference w:type="default" r:id="rId11"/>
          <w:pgSz w:w="11907" w:h="16839" w:code="9"/>
          <w:pgMar w:top="907" w:right="1021" w:bottom="1418" w:left="1814" w:header="709" w:footer="709" w:gutter="0"/>
          <w:cols w:space="708"/>
          <w:formProt w:val="0"/>
          <w:titlePg/>
          <w:docGrid w:linePitch="360"/>
        </w:sectPr>
      </w:pPr>
    </w:p>
    <w:p w14:paraId="1B4737C8" w14:textId="77777777" w:rsidR="00CC5B01" w:rsidRDefault="00CC5B01" w:rsidP="00094BF0">
      <w:pPr>
        <w:rPr>
          <w:rFonts w:cs="Arial"/>
        </w:rPr>
      </w:pPr>
    </w:p>
    <w:p w14:paraId="1633C628" w14:textId="77777777" w:rsidR="00CC5B01" w:rsidRDefault="00CC5B01" w:rsidP="00094BF0">
      <w:pPr>
        <w:rPr>
          <w:rFonts w:cs="Arial"/>
        </w:rPr>
      </w:pPr>
    </w:p>
    <w:p w14:paraId="19041F4E" w14:textId="77777777" w:rsidR="00CC5B01" w:rsidRDefault="00CC5B01" w:rsidP="00094BF0">
      <w:pPr>
        <w:rPr>
          <w:rFonts w:cs="Arial"/>
        </w:rPr>
      </w:pPr>
    </w:p>
    <w:p w14:paraId="4E31C335"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661ABA38" w14:textId="0E9A5D1D" w:rsidR="007B2940" w:rsidRDefault="00E57228" w:rsidP="00094BF0">
      <w:pPr>
        <w:rPr>
          <w:rFonts w:cs="Arial"/>
        </w:rPr>
      </w:pPr>
      <w:del w:id="13" w:author="mso service" w:date="2025-09-01T10:01:00Z">
        <w:r w:rsidDel="000D1E80">
          <w:rPr>
            <w:rFonts w:cs="Arial"/>
          </w:rPr>
          <w:fldChar w:fldCharType="begin"/>
        </w:r>
      </w:del>
      <w:del w:id="14" w:author="mso service" w:date="2025-09-01T09:36:00Z">
        <w:r w:rsidR="0077277A" w:rsidDel="00494917">
          <w:rPr>
            <w:rFonts w:cs="Arial"/>
          </w:rPr>
          <w:delInstrText xml:space="preserve"> delta_signerName  \* MERGEFORMAT</w:delInstrText>
        </w:r>
      </w:del>
      <w:del w:id="15" w:author="mso service" w:date="2025-09-01T10:01:00Z">
        <w:r w:rsidDel="000D1E80">
          <w:rPr>
            <w:rFonts w:cs="Arial"/>
          </w:rPr>
          <w:fldChar w:fldCharType="separate"/>
        </w:r>
      </w:del>
      <w:del w:id="16" w:author="mso service" w:date="2025-09-01T09:36:00Z">
        <w:r w:rsidR="0077277A" w:rsidDel="00494917">
          <w:rPr>
            <w:rFonts w:cs="Arial"/>
          </w:rPr>
          <w:delText>Karmen Joller</w:delText>
        </w:r>
      </w:del>
      <w:del w:id="17" w:author="mso service" w:date="2025-09-01T10:01:00Z">
        <w:r w:rsidDel="000D1E80">
          <w:rPr>
            <w:rFonts w:cs="Arial"/>
          </w:rPr>
          <w:fldChar w:fldCharType="end"/>
        </w:r>
      </w:del>
      <w:r>
        <w:rPr>
          <w:rFonts w:cs="Arial"/>
        </w:rPr>
        <w:tab/>
      </w:r>
      <w:r>
        <w:rPr>
          <w:rFonts w:cs="Arial"/>
        </w:rPr>
        <w:tab/>
      </w:r>
      <w:r>
        <w:rPr>
          <w:rFonts w:cs="Arial"/>
        </w:rPr>
        <w:tab/>
      </w:r>
      <w:r>
        <w:rPr>
          <w:rFonts w:cs="Arial"/>
        </w:rPr>
        <w:tab/>
      </w:r>
      <w:r>
        <w:rPr>
          <w:rFonts w:cs="Arial"/>
        </w:rPr>
        <w:tab/>
      </w:r>
      <w:r>
        <w:rPr>
          <w:rFonts w:cs="Arial"/>
        </w:rPr>
        <w:tab/>
      </w:r>
    </w:p>
    <w:p w14:paraId="2A66DAC0" w14:textId="0BAA29D8" w:rsidR="007C0F7C" w:rsidRDefault="00E57228" w:rsidP="00094BF0">
      <w:pPr>
        <w:rPr>
          <w:rFonts w:cs="Arial"/>
        </w:rPr>
      </w:pPr>
      <w:del w:id="18" w:author="mso service" w:date="2025-09-01T10:01:00Z">
        <w:r w:rsidDel="000D1E80">
          <w:rPr>
            <w:rFonts w:cs="Arial"/>
          </w:rPr>
          <w:fldChar w:fldCharType="begin"/>
        </w:r>
      </w:del>
      <w:del w:id="19" w:author="mso service" w:date="2025-09-01T09:36:00Z">
        <w:r w:rsidR="0077277A" w:rsidDel="00494917">
          <w:rPr>
            <w:rFonts w:cs="Arial"/>
          </w:rPr>
          <w:delInstrText xml:space="preserve"> delta_signerJobTitle  \* MERGEFORMAT</w:delInstrText>
        </w:r>
      </w:del>
      <w:del w:id="20" w:author="mso service" w:date="2025-09-01T10:01:00Z">
        <w:r w:rsidDel="000D1E80">
          <w:rPr>
            <w:rFonts w:cs="Arial"/>
          </w:rPr>
          <w:fldChar w:fldCharType="separate"/>
        </w:r>
      </w:del>
      <w:del w:id="21" w:author="mso service" w:date="2025-09-01T09:36:00Z">
        <w:r w:rsidR="0077277A" w:rsidDel="00494917">
          <w:rPr>
            <w:rFonts w:cs="Arial"/>
          </w:rPr>
          <w:delText>sotsiaalminister</w:delText>
        </w:r>
      </w:del>
      <w:del w:id="22" w:author="mso service" w:date="2025-09-01T10:01:00Z">
        <w:r w:rsidDel="000D1E80">
          <w:rPr>
            <w:rFonts w:cs="Arial"/>
          </w:rPr>
          <w:fldChar w:fldCharType="end"/>
        </w:r>
      </w:del>
      <w:r>
        <w:rPr>
          <w:rFonts w:cs="Arial"/>
        </w:rPr>
        <w:tab/>
      </w:r>
      <w:r>
        <w:rPr>
          <w:rFonts w:cs="Arial"/>
        </w:rPr>
        <w:tab/>
      </w:r>
      <w:r>
        <w:rPr>
          <w:rFonts w:cs="Arial"/>
        </w:rPr>
        <w:tab/>
      </w:r>
      <w:r>
        <w:rPr>
          <w:rFonts w:cs="Arial"/>
        </w:rPr>
        <w:tab/>
      </w:r>
      <w:r>
        <w:rPr>
          <w:rFonts w:cs="Arial"/>
        </w:rPr>
        <w:tab/>
      </w:r>
    </w:p>
    <w:p w14:paraId="46E2BA83" w14:textId="77777777" w:rsidR="007B2940" w:rsidRDefault="007B2940" w:rsidP="00B066FE">
      <w:pPr>
        <w:rPr>
          <w:rFonts w:cs="Arial"/>
        </w:rPr>
      </w:pPr>
    </w:p>
    <w:p w14:paraId="031A075D" w14:textId="432D2C5A" w:rsidR="00E52553" w:rsidDel="000D1E80" w:rsidRDefault="005B6FF3" w:rsidP="00B066FE">
      <w:pPr>
        <w:rPr>
          <w:del w:id="23" w:author="mso service" w:date="2025-09-01T10:01:00Z"/>
        </w:rPr>
      </w:pPr>
      <w:del w:id="24" w:author="mso service" w:date="2025-09-01T10:01:00Z">
        <w:r w:rsidRPr="002A5C99" w:rsidDel="000D1E80">
          <w:rPr>
            <w:rFonts w:cs="Arial"/>
          </w:rPr>
          <w:delText>/*</w:delText>
        </w:r>
        <w:r w:rsidR="00100F1A" w:rsidDel="000D1E80">
          <w:rPr>
            <w:rFonts w:cs="Arial"/>
          </w:rPr>
          <w:br/>
        </w:r>
        <w:r w:rsidR="007B2940" w:rsidDel="000D1E80">
          <w:rPr>
            <w:rFonts w:cs="Arial"/>
          </w:rPr>
          <w:delText>(allkirjastatud digitaalselt)</w:delText>
        </w:r>
      </w:del>
    </w:p>
    <w:p w14:paraId="1899311C" w14:textId="370B4AF8" w:rsidR="001D53AE" w:rsidDel="000D1E80" w:rsidRDefault="001D53AE" w:rsidP="00B066FE">
      <w:pPr>
        <w:rPr>
          <w:del w:id="25" w:author="mso service" w:date="2025-09-01T10:01:00Z"/>
        </w:rPr>
        <w:sectPr w:rsidR="001D53AE" w:rsidDel="000D1E80" w:rsidSect="001D53AE">
          <w:type w:val="continuous"/>
          <w:pgSz w:w="11907" w:h="16839" w:code="9"/>
          <w:pgMar w:top="907" w:right="1021" w:bottom="1418" w:left="1814" w:header="709" w:footer="709" w:gutter="0"/>
          <w:cols w:space="708"/>
          <w:titlePg/>
          <w:docGrid w:linePitch="360"/>
        </w:sectPr>
      </w:pPr>
    </w:p>
    <w:p w14:paraId="47FDCD19" w14:textId="74A9E05A" w:rsidR="007B2940" w:rsidDel="000D1E80" w:rsidRDefault="008476E5" w:rsidP="007B2940">
      <w:pPr>
        <w:rPr>
          <w:del w:id="26" w:author="mso service" w:date="2025-09-01T10:01:00Z"/>
          <w:rFonts w:cs="Arial"/>
        </w:rPr>
      </w:pPr>
      <w:del w:id="27" w:author="mso service" w:date="2025-09-01T10:01:00Z">
        <w:r w:rsidDel="000D1E80">
          <w:rPr>
            <w:rFonts w:cs="Arial"/>
          </w:rPr>
          <w:lastRenderedPageBreak/>
          <w:fldChar w:fldCharType="begin"/>
        </w:r>
      </w:del>
      <w:del w:id="28" w:author="mso service" w:date="2025-09-01T09:36:00Z">
        <w:r w:rsidR="0077277A" w:rsidDel="00494917">
          <w:rPr>
            <w:rFonts w:cs="Arial"/>
          </w:rPr>
          <w:delInstrText xml:space="preserve"> delta_secondsignerName  \* MERGEFORMAT</w:delInstrText>
        </w:r>
      </w:del>
      <w:del w:id="29" w:author="mso service" w:date="2025-09-01T10:01:00Z">
        <w:r w:rsidDel="000D1E80">
          <w:rPr>
            <w:rFonts w:cs="Arial"/>
          </w:rPr>
          <w:fldChar w:fldCharType="separate"/>
        </w:r>
      </w:del>
      <w:del w:id="30" w:author="mso service" w:date="2025-09-01T09:36:00Z">
        <w:r w:rsidR="0077277A" w:rsidDel="00494917">
          <w:rPr>
            <w:rFonts w:cs="Arial"/>
          </w:rPr>
          <w:delText>Nele Labi</w:delText>
        </w:r>
      </w:del>
      <w:del w:id="31" w:author="mso service" w:date="2025-09-01T10:01:00Z">
        <w:r w:rsidDel="000D1E80">
          <w:rPr>
            <w:rFonts w:cs="Arial"/>
          </w:rPr>
          <w:fldChar w:fldCharType="end"/>
        </w:r>
      </w:del>
    </w:p>
    <w:p w14:paraId="6EB22553" w14:textId="7BF44AEC" w:rsidR="008476E5" w:rsidRDefault="008476E5" w:rsidP="007B2940">
      <w:pPr>
        <w:rPr>
          <w:rFonts w:cs="Arial"/>
        </w:rPr>
      </w:pPr>
      <w:del w:id="32" w:author="mso service" w:date="2025-09-01T10:01:00Z">
        <w:r w:rsidDel="000D1E80">
          <w:rPr>
            <w:rFonts w:cs="Arial"/>
          </w:rPr>
          <w:fldChar w:fldCharType="begin"/>
        </w:r>
      </w:del>
      <w:del w:id="33" w:author="mso service" w:date="2025-09-01T09:36:00Z">
        <w:r w:rsidR="0077277A" w:rsidDel="00494917">
          <w:rPr>
            <w:rFonts w:cs="Arial"/>
          </w:rPr>
          <w:delInstrText xml:space="preserve"> delta_secondsignerJobTitle  \* MERGEFORMAT</w:delInstrText>
        </w:r>
      </w:del>
      <w:del w:id="34" w:author="mso service" w:date="2025-09-01T10:01:00Z">
        <w:r w:rsidDel="000D1E80">
          <w:rPr>
            <w:rFonts w:cs="Arial"/>
          </w:rPr>
          <w:fldChar w:fldCharType="separate"/>
        </w:r>
      </w:del>
      <w:del w:id="35" w:author="mso service" w:date="2025-09-01T09:36:00Z">
        <w:r w:rsidR="0077277A" w:rsidDel="00494917">
          <w:rPr>
            <w:rFonts w:cs="Arial"/>
          </w:rPr>
          <w:delText>asekantsler kantsleri ülesannetes</w:delText>
        </w:r>
      </w:del>
      <w:del w:id="36" w:author="mso service" w:date="2025-09-01T10:01:00Z">
        <w:r w:rsidDel="000D1E80">
          <w:rPr>
            <w:rFonts w:cs="Arial"/>
          </w:rPr>
          <w:fldChar w:fldCharType="end"/>
        </w:r>
        <w:r w:rsidR="005B6FF3" w:rsidRPr="002A5C99" w:rsidDel="000D1E80">
          <w:rPr>
            <w:rFonts w:cs="Arial"/>
          </w:rPr>
          <w:delText>*/</w:delText>
        </w:r>
      </w:del>
    </w:p>
    <w:p w14:paraId="434EDAE9" w14:textId="77777777" w:rsidR="00E52553" w:rsidRDefault="00E52553" w:rsidP="00B066FE"/>
    <w:p w14:paraId="2C18A007" w14:textId="77777777" w:rsidR="007D6FF5" w:rsidRDefault="007D6FF5" w:rsidP="00B066FE"/>
    <w:p w14:paraId="35733BD5" w14:textId="5DD5AE50" w:rsidR="00E27C5A" w:rsidRPr="00805BB9" w:rsidRDefault="00E27C5A" w:rsidP="00B066FE">
      <w:r>
        <w:t>Lisa. Mitteioniseeriva kiirguse piirväärtused</w:t>
      </w:r>
    </w:p>
    <w:sectPr w:rsidR="00E27C5A"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EE28" w14:textId="77777777" w:rsidR="00171DAE" w:rsidRDefault="00171DAE" w:rsidP="00E52553">
      <w:r>
        <w:separator/>
      </w:r>
    </w:p>
  </w:endnote>
  <w:endnote w:type="continuationSeparator" w:id="0">
    <w:p w14:paraId="37672526" w14:textId="77777777" w:rsidR="00171DAE" w:rsidRDefault="00171DAE" w:rsidP="00E525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9634C" w14:textId="77777777" w:rsidR="00171DAE" w:rsidRDefault="00171DAE" w:rsidP="00E52553">
      <w:r>
        <w:separator/>
      </w:r>
    </w:p>
  </w:footnote>
  <w:footnote w:type="continuationSeparator" w:id="0">
    <w:p w14:paraId="64359015" w14:textId="77777777" w:rsidR="00171DAE" w:rsidRDefault="00171DAE" w:rsidP="00E52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00328"/>
      <w:docPartObj>
        <w:docPartGallery w:val="Page Numbers (Top of Page)"/>
        <w:docPartUnique/>
      </w:docPartObj>
    </w:sdtPr>
    <w:sdtEndPr>
      <w:rPr>
        <w:sz w:val="20"/>
        <w:szCs w:val="20"/>
      </w:rPr>
    </w:sdtEndPr>
    <w:sdtContent>
      <w:p w14:paraId="56F64121" w14:textId="77777777" w:rsidR="00E52553" w:rsidRPr="00E52553" w:rsidRDefault="00E52553">
        <w:pPr>
          <w:pStyle w:val="Header"/>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0D1E80">
          <w:rPr>
            <w:noProof/>
            <w:sz w:val="20"/>
            <w:szCs w:val="20"/>
          </w:rPr>
          <w:t>2</w:t>
        </w:r>
        <w:r w:rsidRPr="00E52553">
          <w:rPr>
            <w:sz w:val="20"/>
            <w:szCs w:val="20"/>
          </w:rPr>
          <w:fldChar w:fldCharType="end"/>
        </w:r>
      </w:p>
    </w:sdtContent>
  </w:sdt>
  <w:p w14:paraId="402D78B6" w14:textId="77777777" w:rsidR="00E52553" w:rsidRDefault="00E5255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o service">
    <w15:presenceInfo w15:providerId="AD" w15:userId="S-1-5-21-23267018-1296325175-649218145-68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trackRevisions/>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2F"/>
    <w:rsid w:val="00044401"/>
    <w:rsid w:val="00070153"/>
    <w:rsid w:val="000725E2"/>
    <w:rsid w:val="00081345"/>
    <w:rsid w:val="0009319A"/>
    <w:rsid w:val="00094BF0"/>
    <w:rsid w:val="000A47E2"/>
    <w:rsid w:val="000C6B61"/>
    <w:rsid w:val="000D0B25"/>
    <w:rsid w:val="000D1E80"/>
    <w:rsid w:val="000D7732"/>
    <w:rsid w:val="000E125F"/>
    <w:rsid w:val="000E7648"/>
    <w:rsid w:val="000F5DD3"/>
    <w:rsid w:val="00100F1A"/>
    <w:rsid w:val="00113F1F"/>
    <w:rsid w:val="00144C39"/>
    <w:rsid w:val="001542AD"/>
    <w:rsid w:val="00154F5E"/>
    <w:rsid w:val="001604DB"/>
    <w:rsid w:val="00171DAE"/>
    <w:rsid w:val="001D53AE"/>
    <w:rsid w:val="00202D28"/>
    <w:rsid w:val="00222719"/>
    <w:rsid w:val="00236F9C"/>
    <w:rsid w:val="002534CF"/>
    <w:rsid w:val="00290BB3"/>
    <w:rsid w:val="00293ECF"/>
    <w:rsid w:val="00297515"/>
    <w:rsid w:val="002A62C2"/>
    <w:rsid w:val="002B69FA"/>
    <w:rsid w:val="002D5C4D"/>
    <w:rsid w:val="00311234"/>
    <w:rsid w:val="00315BC3"/>
    <w:rsid w:val="003925B0"/>
    <w:rsid w:val="003B3CE2"/>
    <w:rsid w:val="003E4FD8"/>
    <w:rsid w:val="004040EC"/>
    <w:rsid w:val="00433613"/>
    <w:rsid w:val="00436532"/>
    <w:rsid w:val="00437173"/>
    <w:rsid w:val="0047574D"/>
    <w:rsid w:val="0048061D"/>
    <w:rsid w:val="00491EE4"/>
    <w:rsid w:val="00492545"/>
    <w:rsid w:val="00492A9A"/>
    <w:rsid w:val="00494917"/>
    <w:rsid w:val="004C4B58"/>
    <w:rsid w:val="005278E5"/>
    <w:rsid w:val="005429E9"/>
    <w:rsid w:val="00567685"/>
    <w:rsid w:val="00587F56"/>
    <w:rsid w:val="005903C3"/>
    <w:rsid w:val="005B6FF3"/>
    <w:rsid w:val="005D6C2F"/>
    <w:rsid w:val="00604C04"/>
    <w:rsid w:val="00610A9F"/>
    <w:rsid w:val="006305F8"/>
    <w:rsid w:val="00642B60"/>
    <w:rsid w:val="007135C5"/>
    <w:rsid w:val="007325C5"/>
    <w:rsid w:val="007352AA"/>
    <w:rsid w:val="007578B4"/>
    <w:rsid w:val="0077277A"/>
    <w:rsid w:val="00792156"/>
    <w:rsid w:val="007B2940"/>
    <w:rsid w:val="007C0F7C"/>
    <w:rsid w:val="007C5EEF"/>
    <w:rsid w:val="007D6FF5"/>
    <w:rsid w:val="00805127"/>
    <w:rsid w:val="00805BB9"/>
    <w:rsid w:val="00805CCD"/>
    <w:rsid w:val="00812D03"/>
    <w:rsid w:val="008476E5"/>
    <w:rsid w:val="008629AD"/>
    <w:rsid w:val="00890213"/>
    <w:rsid w:val="008B1F70"/>
    <w:rsid w:val="008B2BED"/>
    <w:rsid w:val="008E79FF"/>
    <w:rsid w:val="009615A3"/>
    <w:rsid w:val="009835FB"/>
    <w:rsid w:val="009F719A"/>
    <w:rsid w:val="00A07444"/>
    <w:rsid w:val="00A31525"/>
    <w:rsid w:val="00A42D4B"/>
    <w:rsid w:val="00A608BE"/>
    <w:rsid w:val="00A702DA"/>
    <w:rsid w:val="00A92036"/>
    <w:rsid w:val="00AA6C33"/>
    <w:rsid w:val="00AD3BF8"/>
    <w:rsid w:val="00AE22C7"/>
    <w:rsid w:val="00B066FE"/>
    <w:rsid w:val="00B25BF0"/>
    <w:rsid w:val="00B45145"/>
    <w:rsid w:val="00B55121"/>
    <w:rsid w:val="00B81116"/>
    <w:rsid w:val="00BE049C"/>
    <w:rsid w:val="00BE271D"/>
    <w:rsid w:val="00C1436A"/>
    <w:rsid w:val="00C16907"/>
    <w:rsid w:val="00C21D9A"/>
    <w:rsid w:val="00C25958"/>
    <w:rsid w:val="00C55F57"/>
    <w:rsid w:val="00C564AF"/>
    <w:rsid w:val="00C6556C"/>
    <w:rsid w:val="00C83B0F"/>
    <w:rsid w:val="00CA5CEE"/>
    <w:rsid w:val="00CC5B01"/>
    <w:rsid w:val="00CF396D"/>
    <w:rsid w:val="00D321B8"/>
    <w:rsid w:val="00D35360"/>
    <w:rsid w:val="00D44A87"/>
    <w:rsid w:val="00D51E9F"/>
    <w:rsid w:val="00D85F55"/>
    <w:rsid w:val="00DA3FAA"/>
    <w:rsid w:val="00DD2AF9"/>
    <w:rsid w:val="00E06AB4"/>
    <w:rsid w:val="00E27C5A"/>
    <w:rsid w:val="00E455DA"/>
    <w:rsid w:val="00E52553"/>
    <w:rsid w:val="00E57228"/>
    <w:rsid w:val="00E84CDD"/>
    <w:rsid w:val="00E950EE"/>
    <w:rsid w:val="00EA42AE"/>
    <w:rsid w:val="00EB023C"/>
    <w:rsid w:val="00EB07A4"/>
    <w:rsid w:val="00EB3E7D"/>
    <w:rsid w:val="00EC175B"/>
    <w:rsid w:val="00ED12EA"/>
    <w:rsid w:val="00EF0205"/>
    <w:rsid w:val="00F37777"/>
    <w:rsid w:val="00FB7A35"/>
    <w:rsid w:val="00FC09FF"/>
    <w:rsid w:val="00FC473F"/>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8A01"/>
  <w15:chartTrackingRefBased/>
  <w15:docId w15:val="{B3A24BF6-26BE-4C43-8BD3-428C8648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6FE"/>
    <w:pPr>
      <w:spacing w:after="0" w:line="240" w:lineRule="auto"/>
    </w:pPr>
    <w:rPr>
      <w:rFonts w:ascii="Arial" w:hAnsi="Arial"/>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BalloonText">
    <w:name w:val="Balloon Text"/>
    <w:basedOn w:val="Normal"/>
    <w:link w:val="BalloonTextChar"/>
    <w:uiPriority w:val="99"/>
    <w:semiHidden/>
    <w:unhideWhenUsed/>
    <w:rsid w:val="00433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13"/>
    <w:rPr>
      <w:rFonts w:ascii="Segoe UI" w:hAnsi="Segoe UI" w:cs="Segoe UI"/>
      <w:sz w:val="18"/>
      <w:szCs w:val="18"/>
      <w:lang w:val="et-EE"/>
    </w:rPr>
  </w:style>
  <w:style w:type="paragraph" w:styleId="Header">
    <w:name w:val="header"/>
    <w:basedOn w:val="Normal"/>
    <w:link w:val="HeaderChar"/>
    <w:uiPriority w:val="99"/>
    <w:unhideWhenUsed/>
    <w:rsid w:val="00E52553"/>
    <w:pPr>
      <w:tabs>
        <w:tab w:val="center" w:pos="4536"/>
        <w:tab w:val="right" w:pos="9072"/>
      </w:tabs>
    </w:pPr>
  </w:style>
  <w:style w:type="character" w:customStyle="1" w:styleId="HeaderChar">
    <w:name w:val="Header Char"/>
    <w:basedOn w:val="DefaultParagraphFont"/>
    <w:link w:val="Header"/>
    <w:uiPriority w:val="99"/>
    <w:rsid w:val="00E52553"/>
    <w:rPr>
      <w:rFonts w:ascii="Arial" w:hAnsi="Arial"/>
      <w:lang w:val="et-EE"/>
    </w:rPr>
  </w:style>
  <w:style w:type="paragraph" w:styleId="Footer">
    <w:name w:val="footer"/>
    <w:basedOn w:val="Normal"/>
    <w:link w:val="FooterChar"/>
    <w:uiPriority w:val="99"/>
    <w:unhideWhenUsed/>
    <w:rsid w:val="00E52553"/>
    <w:pPr>
      <w:tabs>
        <w:tab w:val="center" w:pos="4536"/>
        <w:tab w:val="right" w:pos="9072"/>
      </w:tabs>
    </w:pPr>
  </w:style>
  <w:style w:type="character" w:customStyle="1" w:styleId="FooterChar">
    <w:name w:val="Footer Char"/>
    <w:basedOn w:val="DefaultParagraphFont"/>
    <w:link w:val="Footer"/>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Revision">
    <w:name w:val="Revision"/>
    <w:hidden/>
    <w:uiPriority w:val="99"/>
    <w:semiHidden/>
    <w:rsid w:val="008629AD"/>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Ministri%20m&#228;&#228;r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A77BC23260E140B139BBF940C3310C" ma:contentTypeVersion="2" ma:contentTypeDescription="Loo uus dokument" ma:contentTypeScope="" ma:versionID="f74563219bf30aaf02a07461b0dc4cf5">
  <xsd:schema xmlns:xsd="http://www.w3.org/2001/XMLSchema" xmlns:xs="http://www.w3.org/2001/XMLSchema" xmlns:p="http://schemas.microsoft.com/office/2006/metadata/properties" xmlns:ns2="aff8a95a-bdca-4bd1-9f28-df5ebd643b89" xmlns:ns3="a1615f33-f632-4eec-a0a5-d242560869fe" targetNamespace="http://schemas.microsoft.com/office/2006/metadata/properties" ma:root="true" ma:fieldsID="42c0a8675242482b39eca8bf3197cf07" ns2:_="" ns3:_="">
    <xsd:import namespace="aff8a95a-bdca-4bd1-9f28-df5ebd643b89"/>
    <xsd:import namespace="a1615f33-f632-4eec-a0a5-d242560869fe"/>
    <xsd:element name="properties">
      <xsd:complexType>
        <xsd:sequence>
          <xsd:element name="documentManagement">
            <xsd:complexType>
              <xsd:all>
                <xsd:element ref="ns2:_dlc_DocId" minOccurs="0"/>
                <xsd:element ref="ns2:_dlc_DocIdUrl" minOccurs="0"/>
                <xsd:element ref="ns2:_dlc_DocIdPersistId" minOccurs="0"/>
                <xsd:element ref="ns3:Protsess" minOccurs="0"/>
                <xsd:element ref="ns3:Link_x0020_protsessig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615f33-f632-4eec-a0a5-d242560869fe" elementFormDefault="qualified">
    <xsd:import namespace="http://schemas.microsoft.com/office/2006/documentManagement/types"/>
    <xsd:import namespace="http://schemas.microsoft.com/office/infopath/2007/PartnerControls"/>
    <xsd:element name="Protsess" ma:index="11" nillable="true" ma:displayName="Protsess" ma:internalName="Protsess">
      <xsd:simpleType>
        <xsd:restriction base="dms:Choice">
          <xsd:enumeration value="Finants"/>
          <xsd:enumeration value="Hanked ja lepingud"/>
          <xsd:enumeration value="IKT"/>
          <xsd:enumeration value="Info- ja teabehaldus"/>
          <xsd:enumeration value="Juhtimine"/>
          <xsd:enumeration value="Kommunikatsioon"/>
          <xsd:enumeration value="Personal"/>
          <xsd:enumeration value="Varahaldus"/>
          <xsd:enumeration value="Õigusloome"/>
        </xsd:restriction>
      </xsd:simpleType>
    </xsd:element>
    <xsd:element name="Link_x0020_protsessiga" ma:index="12" nillable="true" ma:displayName="Link protsessiga" ma:format="Hyperlink" ma:internalName="Link_x0020_protsessig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HXU5DPSK444F-672997682-107</_dlc_DocId>
    <_dlc_DocIdUrl xmlns="aff8a95a-bdca-4bd1-9f28-df5ebd643b89">
      <Url>https://kontor.rik.ee/sm/_layouts/15/DocIdRedir.aspx?ID=HXU5DPSK444F-672997682-107</Url>
      <Description>HXU5DPSK444F-672997682-107</Description>
    </_dlc_DocIdUrl>
    <Protsess xmlns="a1615f33-f632-4eec-a0a5-d242560869fe">Õigusloome</Protsess>
    <Link_x0020_protsessiga xmlns="a1615f33-f632-4eec-a0a5-d242560869fe">
      <Url xsi:nil="true"/>
      <Description xsi:nil="true"/>
    </Link_x0020_protsessiga>
  </documentManagement>
</p:properties>
</file>

<file path=customXml/itemProps1.xml><?xml version="1.0" encoding="utf-8"?>
<ds:datastoreItem xmlns:ds="http://schemas.openxmlformats.org/officeDocument/2006/customXml" ds:itemID="{F4278F1D-C232-46BA-8B9D-89EA2DC651AA}">
  <ds:schemaRefs>
    <ds:schemaRef ds:uri="http://schemas.microsoft.com/sharepoint/events"/>
  </ds:schemaRefs>
</ds:datastoreItem>
</file>

<file path=customXml/itemProps2.xml><?xml version="1.0" encoding="utf-8"?>
<ds:datastoreItem xmlns:ds="http://schemas.openxmlformats.org/officeDocument/2006/customXml" ds:itemID="{D459EE2A-BB78-4F81-B2DF-4B3885EB94C8}">
  <ds:schemaRefs>
    <ds:schemaRef ds:uri="http://schemas.microsoft.com/sharepoint/v3/contenttype/forms"/>
  </ds:schemaRefs>
</ds:datastoreItem>
</file>

<file path=customXml/itemProps3.xml><?xml version="1.0" encoding="utf-8"?>
<ds:datastoreItem xmlns:ds="http://schemas.openxmlformats.org/officeDocument/2006/customXml" ds:itemID="{FB78927D-362A-4D42-8187-965D2C5E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1615f33-f632-4eec-a0a5-d2425608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AA24F-F802-4DC6-A93F-F83B1662D1FF}">
  <ds:schemaRefs>
    <ds:schemaRef ds:uri="http://schemas.microsoft.com/office/2006/metadata/properties"/>
    <ds:schemaRef ds:uri="http://schemas.microsoft.com/office/infopath/2007/PartnerControls"/>
    <ds:schemaRef ds:uri="aff8a95a-bdca-4bd1-9f28-df5ebd643b89"/>
    <ds:schemaRef ds:uri="a1615f33-f632-4eec-a0a5-d242560869fe"/>
  </ds:schemaRefs>
</ds:datastoreItem>
</file>

<file path=docProps/app.xml><?xml version="1.0" encoding="utf-8"?>
<Properties xmlns="http://schemas.openxmlformats.org/officeDocument/2006/extended-properties" xmlns:vt="http://schemas.openxmlformats.org/officeDocument/2006/docPropsVTypes">
  <Template>Ministri määrus</Template>
  <TotalTime>0</TotalTime>
  <Pages>3</Pages>
  <Words>669</Words>
  <Characters>3886</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Ehamaa</dc:creator>
  <cp:keywords/>
  <dc:description/>
  <cp:lastModifiedBy>mso service</cp:lastModifiedBy>
  <cp:revision>2</cp:revision>
  <cp:lastPrinted>2016-11-25T14:21:00Z</cp:lastPrinted>
  <dcterms:created xsi:type="dcterms:W3CDTF">2025-09-01T07:01:00Z</dcterms:created>
  <dcterms:modified xsi:type="dcterms:W3CDTF">2025-09-01T07:01:00Z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ContentTypeId">
    <vt:lpwstr>0x010100A5A77BC23260E140B139BBF940C3310C</vt:lpwstr>
  </property>
  <property fmtid="{D5CDD505-2E9C-101B-9397-08002B2CF9AE}" pid="10" name="_dlc_DocIdItemGuid">
    <vt:lpwstr>a5f6448e-c248-4e74-8f44-84a24a27638f</vt:lpwstr>
  </property>
  <property fmtid="{D5CDD505-2E9C-101B-9397-08002B2CF9AE}" pid="11" name="MSIP_Label_defa4170-0d19-0005-0004-bc88714345d2_Enabled">
    <vt:lpwstr>true</vt:lpwstr>
  </property>
  <property fmtid="{D5CDD505-2E9C-101B-9397-08002B2CF9AE}" pid="12" name="MSIP_Label_defa4170-0d19-0005-0004-bc88714345d2_SetDate">
    <vt:lpwstr>2025-08-25T12:12:33Z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cad937a6-d6ab-459b-801b-8554566a0501</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